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BD1C">
      <w:pPr>
        <w:ind w:left="3855" w:hanging="3360" w:hangingChars="1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附件4</w:t>
      </w:r>
    </w:p>
    <w:p w14:paraId="658DB8F5">
      <w:pPr>
        <w:spacing w:line="560" w:lineRule="exact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  <w:lang w:val="en-US" w:eastAsia="zh-CN"/>
        </w:rPr>
        <w:t>报价</w:t>
      </w:r>
      <w:r>
        <w:rPr>
          <w:rFonts w:hint="eastAsia" w:ascii="宋体" w:hAnsi="宋体" w:cstheme="minorBidi"/>
          <w:b/>
          <w:sz w:val="44"/>
          <w:szCs w:val="44"/>
        </w:rPr>
        <w:t>承诺书</w:t>
      </w:r>
    </w:p>
    <w:p w14:paraId="6D9BDD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100"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有限公司：</w:t>
      </w:r>
    </w:p>
    <w:p w14:paraId="052208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ins w:id="0" w:author="chen" w:date="2025-11-06T18:59:09Z">
        <w:r>
          <w:rPr>
            <w:rFonts w:hint="eastAsia" w:ascii="仿宋" w:hAnsi="仿宋" w:eastAsia="仿宋" w:cs="Times New Roman"/>
            <w:sz w:val="30"/>
            <w:szCs w:val="30"/>
            <w:u w:val="single"/>
            <w:lang w:eastAsia="zh-CN"/>
          </w:rPr>
          <w:t>广报阡陌间园区</w:t>
        </w:r>
      </w:ins>
      <w:ins w:id="1" w:author="chen" w:date="2025-11-06T18:59:09Z">
        <w:r>
          <w:rPr>
            <w:rFonts w:hint="eastAsia" w:ascii="仿宋" w:hAnsi="仿宋" w:eastAsia="仿宋" w:cs="Times New Roman"/>
            <w:sz w:val="30"/>
            <w:szCs w:val="30"/>
            <w:u w:val="single"/>
            <w:lang w:val="en-US" w:eastAsia="zh-CN"/>
          </w:rPr>
          <w:t>运动主题</w:t>
        </w:r>
      </w:ins>
      <w:ins w:id="2" w:author="chen" w:date="2025-11-06T18:59:09Z">
        <w:r>
          <w:rPr>
            <w:rFonts w:hint="eastAsia" w:ascii="仿宋" w:hAnsi="仿宋" w:eastAsia="仿宋" w:cs="Times New Roman"/>
            <w:sz w:val="30"/>
            <w:szCs w:val="30"/>
            <w:u w:val="single"/>
            <w:lang w:eastAsia="zh-CN"/>
          </w:rPr>
          <w:t>活动</w:t>
        </w:r>
      </w:ins>
      <w:ins w:id="3" w:author="chen" w:date="2025-11-06T19:02:46Z">
        <w:r>
          <w:rPr>
            <w:rFonts w:hint="eastAsia" w:ascii="仿宋" w:hAnsi="仿宋" w:eastAsia="仿宋" w:cs="Times New Roman"/>
            <w:sz w:val="30"/>
            <w:szCs w:val="30"/>
            <w:u w:val="single"/>
            <w:lang w:val="en-US" w:eastAsia="zh-CN"/>
          </w:rPr>
          <w:t>策划</w:t>
        </w:r>
      </w:ins>
      <w:ins w:id="4" w:author="chen" w:date="2025-11-06T19:02:47Z">
        <w:r>
          <w:rPr>
            <w:rFonts w:hint="eastAsia" w:ascii="仿宋" w:hAnsi="仿宋" w:eastAsia="仿宋" w:cs="Times New Roman"/>
            <w:sz w:val="30"/>
            <w:szCs w:val="30"/>
            <w:u w:val="single"/>
            <w:lang w:val="en-US" w:eastAsia="zh-CN"/>
          </w:rPr>
          <w:t>执行</w:t>
        </w:r>
      </w:ins>
      <w:ins w:id="5" w:author="chen" w:date="2025-11-06T18:59:09Z">
        <w:r>
          <w:rPr>
            <w:rFonts w:hint="eastAsia" w:ascii="仿宋" w:hAnsi="仿宋" w:eastAsia="仿宋" w:cs="Times New Roman"/>
            <w:sz w:val="30"/>
            <w:szCs w:val="30"/>
            <w:u w:val="single"/>
            <w:lang w:eastAsia="zh-CN"/>
          </w:rPr>
          <w:t>服务</w:t>
        </w:r>
      </w:ins>
      <w:r>
        <w:rPr>
          <w:rFonts w:hint="eastAsia" w:ascii="仿宋" w:hAnsi="仿宋" w:eastAsia="仿宋"/>
          <w:sz w:val="30"/>
          <w:szCs w:val="30"/>
        </w:rPr>
        <w:t>的报价活动中，郑重承诺如下：</w:t>
      </w:r>
    </w:p>
    <w:p w14:paraId="23996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1、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我方具有履行合同所必需的设备和专业技术能力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；</w:t>
      </w:r>
    </w:p>
    <w:p w14:paraId="40166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/>
          <w:sz w:val="30"/>
          <w:szCs w:val="30"/>
        </w:rPr>
        <w:t>我方满足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中相关要求，所有申报资料真实、有效；</w:t>
      </w:r>
    </w:p>
    <w:p w14:paraId="4AEBF0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、我方没有被各级行政主管部门做出停止市场行为的处罚；</w:t>
      </w:r>
    </w:p>
    <w:p w14:paraId="4964B3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、若我方中</w:t>
      </w:r>
      <w:r>
        <w:rPr>
          <w:rFonts w:hint="eastAsia" w:ascii="仿宋" w:hAnsi="仿宋" w:eastAsia="仿宋"/>
          <w:sz w:val="30"/>
          <w:szCs w:val="30"/>
          <w:lang w:eastAsia="zh-CN"/>
        </w:rPr>
        <w:t>选</w:t>
      </w:r>
      <w:r>
        <w:rPr>
          <w:rFonts w:hint="eastAsia" w:ascii="仿宋" w:hAnsi="仿宋" w:eastAsia="仿宋"/>
          <w:sz w:val="30"/>
          <w:szCs w:val="30"/>
        </w:rPr>
        <w:t>，将严格按照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中工作内容及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sz w:val="30"/>
          <w:szCs w:val="30"/>
        </w:rPr>
        <w:t>组织完成相关工作；</w:t>
      </w:r>
    </w:p>
    <w:p w14:paraId="7745D7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color w:val="auto"/>
          <w:spacing w:val="0"/>
          <w:sz w:val="30"/>
          <w:szCs w:val="30"/>
          <w:shd w:val="clear" w:fill="auto"/>
          <w:lang w:val="en-US" w:eastAsia="zh-CN"/>
        </w:rPr>
        <w:t>5、</w:t>
      </w:r>
      <w:r>
        <w:rPr>
          <w:rFonts w:hint="eastAsia" w:ascii="仿宋" w:hAnsi="仿宋" w:eastAsia="仿宋" w:cs="Times New Roman"/>
          <w:i w:val="0"/>
          <w:iCs w:val="0"/>
          <w:caps w:val="0"/>
          <w:color w:val="auto"/>
          <w:spacing w:val="0"/>
          <w:sz w:val="30"/>
          <w:szCs w:val="30"/>
          <w:shd w:val="clear" w:fill="auto"/>
        </w:rPr>
        <w:t>单位负责人为同一人或者存在控股、管理关系的不同单位，不得参加同一项目报价</w:t>
      </w:r>
      <w:r>
        <w:rPr>
          <w:rFonts w:hint="eastAsia" w:ascii="仿宋" w:hAnsi="仿宋" w:eastAsia="仿宋" w:cs="Times New Roman"/>
          <w:bCs w:val="0"/>
          <w:spacing w:val="0"/>
          <w:kern w:val="2"/>
          <w:sz w:val="30"/>
          <w:szCs w:val="30"/>
          <w:lang w:val="en-US" w:eastAsia="zh-CN" w:bidi="ar-SA"/>
        </w:rPr>
        <w:t>。</w:t>
      </w:r>
    </w:p>
    <w:p w14:paraId="0EFE7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、我方对报价过程及在服务工作中获悉的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的技术秘密、知识产权和商业秘密承担保密义务，非由法律规定或者获得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及委托人书面同意，不得外泄或向第三方提供信息。若我方违反上述承诺，被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作出的不良行为处罚。对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造成损失的，相关法律和经济责任由我方承担。</w:t>
      </w:r>
    </w:p>
    <w:p w14:paraId="44B52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</w:p>
    <w:p w14:paraId="70D0FE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</w:p>
    <w:p w14:paraId="0F0FC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900" w:firstLineChars="13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037DE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00" w:firstLineChars="1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/负责人</w:t>
      </w:r>
      <w:r>
        <w:rPr>
          <w:rFonts w:hint="eastAsia" w:ascii="仿宋" w:hAnsi="仿宋" w:eastAsia="仿宋"/>
          <w:sz w:val="30"/>
          <w:szCs w:val="30"/>
        </w:rPr>
        <w:t>或授权委托人（签字或签章）：</w:t>
      </w:r>
    </w:p>
    <w:p w14:paraId="372921E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日期：    年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en">
    <w15:presenceInfo w15:providerId="None" w15:userId="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Tg2NWRkZmY0NTUzNjBjNjIzMGJhNGY2ZmJmMTQ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0EA77ACB"/>
    <w:rsid w:val="135A7ADD"/>
    <w:rsid w:val="194275A2"/>
    <w:rsid w:val="1AEA63B4"/>
    <w:rsid w:val="1F0B5D9B"/>
    <w:rsid w:val="27F8705A"/>
    <w:rsid w:val="296E73EC"/>
    <w:rsid w:val="2A7034BC"/>
    <w:rsid w:val="2A752F2D"/>
    <w:rsid w:val="2A7D7153"/>
    <w:rsid w:val="2AB04235"/>
    <w:rsid w:val="2BB1759E"/>
    <w:rsid w:val="2BFA0560"/>
    <w:rsid w:val="2C8633E5"/>
    <w:rsid w:val="2DF67F17"/>
    <w:rsid w:val="2FB229F3"/>
    <w:rsid w:val="300D5B72"/>
    <w:rsid w:val="30903E92"/>
    <w:rsid w:val="31060E73"/>
    <w:rsid w:val="320845EB"/>
    <w:rsid w:val="32975411"/>
    <w:rsid w:val="32A51E7B"/>
    <w:rsid w:val="332B1B4D"/>
    <w:rsid w:val="33490541"/>
    <w:rsid w:val="34245F85"/>
    <w:rsid w:val="35642A0E"/>
    <w:rsid w:val="36334FE4"/>
    <w:rsid w:val="376726FC"/>
    <w:rsid w:val="3840362C"/>
    <w:rsid w:val="38B946BD"/>
    <w:rsid w:val="3AD00189"/>
    <w:rsid w:val="3EC01B93"/>
    <w:rsid w:val="3EC55DD0"/>
    <w:rsid w:val="43575E67"/>
    <w:rsid w:val="4454271F"/>
    <w:rsid w:val="49F233F9"/>
    <w:rsid w:val="4A7F22CB"/>
    <w:rsid w:val="4C8F6EBF"/>
    <w:rsid w:val="503E5AF1"/>
    <w:rsid w:val="508006C7"/>
    <w:rsid w:val="51EA53FD"/>
    <w:rsid w:val="52376B55"/>
    <w:rsid w:val="52F37FCF"/>
    <w:rsid w:val="53BA4B67"/>
    <w:rsid w:val="5499737E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4FB725B"/>
    <w:rsid w:val="6C2020BD"/>
    <w:rsid w:val="6C9960D8"/>
    <w:rsid w:val="6D670E3D"/>
    <w:rsid w:val="6F384FCA"/>
    <w:rsid w:val="6F3958AE"/>
    <w:rsid w:val="71422253"/>
    <w:rsid w:val="774E1AC4"/>
    <w:rsid w:val="778E79A4"/>
    <w:rsid w:val="78A9140F"/>
    <w:rsid w:val="79D564FE"/>
    <w:rsid w:val="7B87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459</Characters>
  <Lines>0</Lines>
  <Paragraphs>0</Paragraphs>
  <TotalTime>0</TotalTime>
  <ScaleCrop>false</ScaleCrop>
  <LinksUpToDate>false</LinksUpToDate>
  <CharactersWithSpaces>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moyx</cp:lastModifiedBy>
  <dcterms:modified xsi:type="dcterms:W3CDTF">2025-11-10T10:46:39Z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2763FC043BED428984BFD3933DC06F7F_13</vt:lpwstr>
  </property>
  <property fmtid="{D5CDD505-2E9C-101B-9397-08002B2CF9AE}" pid="4" name="KSOTemplateDocerSaveRecord">
    <vt:lpwstr>eyJoZGlkIjoiZTE2NzMzNWFkNTQzMTBiNDY3OTZjNGZmYzgyMGI0ZjMiLCJ1c2VySWQiOiIxOTgyOTY0MjMifQ==</vt:lpwstr>
  </property>
</Properties>
</file>